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1025" w14:textId="77777777" w:rsidR="00E97524" w:rsidRPr="00506698" w:rsidRDefault="0082309F" w:rsidP="00506698">
      <w:pPr>
        <w:pStyle w:val="Heading1"/>
      </w:pPr>
      <w:r w:rsidRPr="00506698">
        <w:t>Proposed Rule Language</w:t>
      </w:r>
    </w:p>
    <w:p w14:paraId="6DBF0C4B" w14:textId="77777777" w:rsidR="00E97524" w:rsidRPr="00506698" w:rsidRDefault="0082309F" w:rsidP="00523F4A">
      <w:pPr>
        <w:spacing w:after="80"/>
        <w:jc w:val="center"/>
      </w:pPr>
      <w:r w:rsidRPr="00506698">
        <w:rPr>
          <w:b/>
          <w:bCs/>
          <w:sz w:val="26"/>
          <w:szCs w:val="26"/>
        </w:rPr>
        <w:t>Electronic Bingo Number Verification Device</w:t>
      </w:r>
    </w:p>
    <w:p w14:paraId="72DDC372" w14:textId="77777777" w:rsidR="00E97524" w:rsidRPr="00506698" w:rsidRDefault="00E97524" w:rsidP="00523F4A">
      <w:pPr>
        <w:pBdr>
          <w:bottom w:val="single" w:sz="6" w:space="6" w:color="888888"/>
        </w:pBdr>
        <w:spacing w:before="80" w:after="160"/>
      </w:pPr>
    </w:p>
    <w:p w14:paraId="409FDDC8" w14:textId="77777777" w:rsidR="00E97524" w:rsidRPr="00506698" w:rsidRDefault="0082309F" w:rsidP="00506698">
      <w:pPr>
        <w:pStyle w:val="Heading2"/>
      </w:pPr>
      <w:r w:rsidRPr="00506698">
        <w:t>Part 1.  Proposed Rule 1 definition</w:t>
      </w:r>
    </w:p>
    <w:p w14:paraId="500C14C0" w14:textId="77777777" w:rsidR="00E97524" w:rsidRPr="00506698" w:rsidRDefault="0082309F" w:rsidP="00506698">
      <w:pPr>
        <w:pStyle w:val="Heading3"/>
      </w:pPr>
      <w:r w:rsidRPr="00506698">
        <w:t>Clean text</w:t>
      </w:r>
    </w:p>
    <w:p w14:paraId="7A84F472" w14:textId="77777777" w:rsidR="00E97524" w:rsidRPr="00506698" w:rsidRDefault="0082309F" w:rsidP="00523F4A">
      <w:pPr>
        <w:spacing w:after="100" w:line="288" w:lineRule="auto"/>
        <w:ind w:left="720"/>
      </w:pPr>
      <w:r w:rsidRPr="00506698">
        <w:rPr>
          <w:b/>
          <w:bCs/>
        </w:rPr>
        <w:t xml:space="preserve">1.[   ]  “Electronic bingo number verification device” </w:t>
      </w:r>
      <w:r w:rsidRPr="00506698">
        <w:t>means a non-player, licensee-operated electronic or computer device used by a licensee, games manager, or worker to verify or invalidate a signaled bingo, or to verify a winning pull tab, by comparing the numbers, symbols, or patterns on a card, sheet, strip bingo card, or pull tab against the numbers, symbols, or patterns actually called, drawn, or printed. An electronic bingo number verification device performs only the comparison function described in this definition and does not generate game outcomes, modify game outcomes, accept wagers, or simulate game play. An electronic bingo number verification device is equipment within the meaning of section 24-21-602(16), C.R.S., and must be obtained from a licensed bingo-raffle manufacturer, supplier, or licensed agent in accordance with section 24-21-617(11), C.R.S., and Rule 13. An electronic bingo number verification device is not an electronic bingo aid device, is not a bingo aid computer system, and is not subject to Rule 6.</w:t>
      </w:r>
    </w:p>
    <w:p w14:paraId="29F7E5F3" w14:textId="77777777" w:rsidR="00066E4B" w:rsidRPr="00506698" w:rsidRDefault="00066E4B" w:rsidP="00523F4A">
      <w:pPr>
        <w:spacing w:after="140" w:line="288" w:lineRule="auto"/>
      </w:pPr>
    </w:p>
    <w:p w14:paraId="134953DE" w14:textId="2C71EF59" w:rsidR="00E97524" w:rsidRPr="00506698" w:rsidRDefault="0082309F" w:rsidP="00506698">
      <w:pPr>
        <w:pStyle w:val="Heading2"/>
      </w:pPr>
      <w:r w:rsidRPr="00506698">
        <w:t>Part 2.  Conforming amendments to Rule 3.1.7</w:t>
      </w:r>
    </w:p>
    <w:p w14:paraId="7F233812" w14:textId="2F8D7FB6" w:rsidR="00E97524" w:rsidRPr="00506698" w:rsidRDefault="0082309F" w:rsidP="00523F4A">
      <w:pPr>
        <w:spacing w:after="140" w:line="288" w:lineRule="auto"/>
      </w:pPr>
      <w:r w:rsidRPr="00506698">
        <w:t xml:space="preserve">Rule 3.1.7 governs closing a bingo game. Subsections (d), (e), and (f) currently reference “an electronic bingo number verification device” in the context of confirming or invalidating a signaled </w:t>
      </w:r>
      <w:r w:rsidR="00066E4B" w:rsidRPr="00506698">
        <w:t>bingo but</w:t>
      </w:r>
      <w:r w:rsidRPr="00506698">
        <w:t xml:space="preserve"> use the term without definition or express scope. The amendments below cross-reference the new Rule 1 definition and make the device’s scope explicit. Additions are </w:t>
      </w:r>
      <w:r w:rsidRPr="00506698">
        <w:rPr>
          <w:color w:val="1F6F1F"/>
          <w:u w:val="single" w:color="1F6F1F"/>
        </w:rPr>
        <w:t>underlined</w:t>
      </w:r>
      <w:r w:rsidR="00066E4B" w:rsidRPr="00506698">
        <w:t>.</w:t>
      </w:r>
    </w:p>
    <w:p w14:paraId="052B153C" w14:textId="77777777" w:rsidR="00E97524" w:rsidRPr="00506698" w:rsidRDefault="0082309F" w:rsidP="00506698">
      <w:pPr>
        <w:pStyle w:val="Heading3"/>
      </w:pPr>
      <w:r w:rsidRPr="00506698">
        <w:t>Rule 3.1.7(d)</w:t>
      </w:r>
    </w:p>
    <w:p w14:paraId="60DA5AAA" w14:textId="77777777" w:rsidR="00E97524" w:rsidRPr="00506698" w:rsidRDefault="0082309F" w:rsidP="00523F4A">
      <w:pPr>
        <w:spacing w:after="140" w:line="288" w:lineRule="auto"/>
      </w:pPr>
      <w:r w:rsidRPr="00506698">
        <w:t>Existing text:</w:t>
      </w:r>
    </w:p>
    <w:p w14:paraId="33D50A9E" w14:textId="77777777" w:rsidR="00E97524" w:rsidRPr="00506698" w:rsidRDefault="0082309F" w:rsidP="00523F4A">
      <w:pPr>
        <w:spacing w:after="240"/>
        <w:ind w:left="720"/>
      </w:pPr>
      <w:r w:rsidRPr="00506698">
        <w:t>“(d) When a player or worker signals ‘Bingo’, a worker on the floor must place the card, sheet, or electronic bingo aid device in front of at least one other player at a different table to confirm the bingo.”</w:t>
      </w:r>
    </w:p>
    <w:p w14:paraId="0F052798" w14:textId="77777777" w:rsidR="00E97524" w:rsidRPr="00506698" w:rsidRDefault="0082309F" w:rsidP="00523F4A">
      <w:pPr>
        <w:spacing w:after="140" w:line="288" w:lineRule="auto"/>
      </w:pPr>
      <w:r w:rsidRPr="00506698">
        <w:t>Proposed text:</w:t>
      </w:r>
    </w:p>
    <w:p w14:paraId="0B4A0D74" w14:textId="16B6DFF3" w:rsidR="00926682" w:rsidRPr="00506698" w:rsidRDefault="00926682" w:rsidP="00523F4A">
      <w:pPr>
        <w:spacing w:after="140" w:line="288" w:lineRule="auto"/>
        <w:ind w:left="720"/>
      </w:pPr>
      <w:r w:rsidRPr="00506698">
        <w:t xml:space="preserve">(d) When a player or worker signals ‘Bingo’, a worker on the floor must place the card, sheet, </w:t>
      </w:r>
      <w:ins w:id="0" w:author="Author">
        <w:r w:rsidR="005B0400" w:rsidRPr="00506698">
          <w:t xml:space="preserve">strip bingo card, </w:t>
        </w:r>
      </w:ins>
      <w:r w:rsidRPr="00506698">
        <w:t>or electronic bingo aid device in front of at least one other player at a different table to confirm the bingo</w:t>
      </w:r>
      <w:ins w:id="1" w:author="Author">
        <w:r w:rsidR="005B0400" w:rsidRPr="00506698">
          <w:rPr>
            <w:color w:val="1F6F1F"/>
            <w:u w:val="single" w:color="1F6F1F"/>
          </w:rPr>
          <w:t>, or use an electronic bingo number verification device as defined in Rule 1.[  ] to confirm the bingo</w:t>
        </w:r>
      </w:ins>
      <w:r w:rsidRPr="00506698">
        <w:t>.</w:t>
      </w:r>
    </w:p>
    <w:p w14:paraId="6BC9DD2C" w14:textId="77777777" w:rsidR="00E97524" w:rsidRPr="00506698" w:rsidRDefault="0082309F" w:rsidP="00506698">
      <w:pPr>
        <w:pStyle w:val="Heading3"/>
      </w:pPr>
      <w:r w:rsidRPr="00506698">
        <w:lastRenderedPageBreak/>
        <w:t>Rule 3.1.7(e)</w:t>
      </w:r>
    </w:p>
    <w:p w14:paraId="3A36CD55" w14:textId="77777777" w:rsidR="00E97524" w:rsidRPr="00506698" w:rsidRDefault="0082309F" w:rsidP="00523F4A">
      <w:pPr>
        <w:spacing w:after="140" w:line="288" w:lineRule="auto"/>
      </w:pPr>
      <w:r w:rsidRPr="00506698">
        <w:t>Existing text:</w:t>
      </w:r>
    </w:p>
    <w:p w14:paraId="63700287" w14:textId="77777777" w:rsidR="00E97524" w:rsidRPr="00506698" w:rsidRDefault="0082309F" w:rsidP="00523F4A">
      <w:pPr>
        <w:spacing w:after="240"/>
        <w:ind w:left="720"/>
      </w:pPr>
      <w:r w:rsidRPr="00506698">
        <w:t xml:space="preserve">“(e) The worker must call the numbers of the winning combination to the </w:t>
      </w:r>
      <w:proofErr w:type="gramStart"/>
      <w:r w:rsidRPr="00506698">
        <w:t>caller</w:t>
      </w:r>
      <w:proofErr w:type="gramEnd"/>
      <w:r w:rsidRPr="00506698">
        <w:t xml:space="preserve"> or, in the case of a coverall or blackout bingo, the caller may announce the numbers that have not been called, unless an electronic bingo number verification device is used to verify the bingo.”</w:t>
      </w:r>
    </w:p>
    <w:p w14:paraId="5B1DEE47" w14:textId="77777777" w:rsidR="00E97524" w:rsidRPr="00506698" w:rsidRDefault="0082309F" w:rsidP="00523F4A">
      <w:pPr>
        <w:spacing w:after="140" w:line="288" w:lineRule="auto"/>
      </w:pPr>
      <w:r w:rsidRPr="00506698">
        <w:t>Proposed text:</w:t>
      </w:r>
    </w:p>
    <w:p w14:paraId="7F71D4C8" w14:textId="30091259" w:rsidR="00797B45" w:rsidRPr="00506698" w:rsidRDefault="00797B45" w:rsidP="00523F4A">
      <w:pPr>
        <w:spacing w:after="240"/>
        <w:ind w:left="720"/>
      </w:pPr>
      <w:r w:rsidRPr="00506698">
        <w:t xml:space="preserve">(e) The worker must call the numbers of the winning combination to the </w:t>
      </w:r>
      <w:proofErr w:type="gramStart"/>
      <w:r w:rsidRPr="00506698">
        <w:t>caller</w:t>
      </w:r>
      <w:proofErr w:type="gramEnd"/>
      <w:r w:rsidRPr="00506698">
        <w:t xml:space="preserve"> or, in the case of a coverall or blackout bingo, the caller may announce the numbers that have not been called, unless an electronic bingo number verification device </w:t>
      </w:r>
      <w:ins w:id="2" w:author="Author">
        <w:r w:rsidR="002E68D4" w:rsidRPr="00506698">
          <w:rPr>
            <w:color w:val="1F6F1F"/>
            <w:u w:val="single" w:color="1F6F1F"/>
          </w:rPr>
          <w:t xml:space="preserve">as defined in Rule </w:t>
        </w:r>
        <w:proofErr w:type="gramStart"/>
        <w:r w:rsidR="002E68D4" w:rsidRPr="00506698">
          <w:rPr>
            <w:color w:val="1F6F1F"/>
            <w:u w:val="single" w:color="1F6F1F"/>
          </w:rPr>
          <w:t>1.[  ]</w:t>
        </w:r>
        <w:proofErr w:type="gramEnd"/>
        <w:r w:rsidR="002E68D4" w:rsidRPr="00506698">
          <w:t xml:space="preserve"> </w:t>
        </w:r>
      </w:ins>
      <w:r w:rsidRPr="00506698">
        <w:t>is used to verify the bingo.</w:t>
      </w:r>
      <w:ins w:id="3" w:author="Author">
        <w:r w:rsidR="002E68D4" w:rsidRPr="00506698">
          <w:rPr>
            <w:color w:val="1F6F1F"/>
            <w:u w:val="single" w:color="1F6F1F"/>
          </w:rPr>
          <w:t xml:space="preserve"> </w:t>
        </w:r>
        <w:r w:rsidR="002E68D4" w:rsidRPr="00506698">
          <w:rPr>
            <w:color w:val="1F6F1F"/>
            <w:u w:val="single" w:color="1F6F1F"/>
          </w:rPr>
          <w:t>An electronic bingo number verification device may be used to verify a winning bingo on a card, sheet, or strip bingo card</w:t>
        </w:r>
        <w:r w:rsidR="002E68D4" w:rsidRPr="00506698">
          <w:t>.</w:t>
        </w:r>
      </w:ins>
    </w:p>
    <w:p w14:paraId="23D62682" w14:textId="77777777" w:rsidR="00E97524" w:rsidRPr="00506698" w:rsidRDefault="0082309F" w:rsidP="00506698">
      <w:pPr>
        <w:pStyle w:val="Heading3"/>
      </w:pPr>
      <w:r w:rsidRPr="00506698">
        <w:t>Rule 3.1.7(f)</w:t>
      </w:r>
    </w:p>
    <w:p w14:paraId="69901AF9" w14:textId="77777777" w:rsidR="00E97524" w:rsidRPr="00506698" w:rsidRDefault="0082309F" w:rsidP="00523F4A">
      <w:pPr>
        <w:spacing w:after="140" w:line="288" w:lineRule="auto"/>
      </w:pPr>
      <w:r w:rsidRPr="00506698">
        <w:t>Existing text:</w:t>
      </w:r>
    </w:p>
    <w:p w14:paraId="5867A2D0" w14:textId="77777777" w:rsidR="00E97524" w:rsidRPr="00506698" w:rsidRDefault="0082309F" w:rsidP="00506698">
      <w:pPr>
        <w:spacing w:after="240"/>
        <w:ind w:left="720"/>
      </w:pPr>
      <w:r w:rsidRPr="00506698">
        <w:t>“(f) If an electronic verification device is used to invalidate a signaled bingo, the worker on the floor must announce the numbers of the winning combination so the caller can check the numbers against those actually called.”</w:t>
      </w:r>
    </w:p>
    <w:p w14:paraId="1ADDF608" w14:textId="77777777" w:rsidR="00E97524" w:rsidRDefault="0082309F" w:rsidP="00523F4A">
      <w:pPr>
        <w:spacing w:after="140" w:line="288" w:lineRule="auto"/>
      </w:pPr>
      <w:r w:rsidRPr="00506698">
        <w:t>Proposed text:</w:t>
      </w:r>
    </w:p>
    <w:p w14:paraId="50345D08" w14:textId="1B467923" w:rsidR="00E97524" w:rsidRPr="00506698" w:rsidRDefault="00506698" w:rsidP="0072112D">
      <w:pPr>
        <w:spacing w:after="140" w:line="288" w:lineRule="auto"/>
        <w:ind w:left="720"/>
      </w:pPr>
      <w:proofErr w:type="gramStart"/>
      <w:r w:rsidRPr="00506698">
        <w:t>(f) If</w:t>
      </w:r>
      <w:proofErr w:type="gramEnd"/>
      <w:r w:rsidRPr="00506698">
        <w:t xml:space="preserve"> an electronic </w:t>
      </w:r>
      <w:ins w:id="4" w:author="Author">
        <w:r w:rsidR="0072112D">
          <w:t xml:space="preserve">bingo number </w:t>
        </w:r>
      </w:ins>
      <w:r w:rsidRPr="00506698">
        <w:t xml:space="preserve">verification device </w:t>
      </w:r>
      <w:ins w:id="5" w:author="Author">
        <w:r w:rsidR="0072112D">
          <w:t xml:space="preserve">as defined in Rule </w:t>
        </w:r>
        <w:proofErr w:type="gramStart"/>
        <w:r w:rsidR="0072112D">
          <w:t>1.[  ]</w:t>
        </w:r>
        <w:proofErr w:type="gramEnd"/>
        <w:r w:rsidR="0072112D">
          <w:t xml:space="preserve"> </w:t>
        </w:r>
      </w:ins>
      <w:r w:rsidRPr="00506698">
        <w:t xml:space="preserve">is used to invalidate a signaled bingo, the worker on the floor must announce the numbers of the winning combination so the caller can check the numbers against those </w:t>
      </w:r>
      <w:proofErr w:type="gramStart"/>
      <w:r w:rsidRPr="00506698">
        <w:t>actually called</w:t>
      </w:r>
      <w:proofErr w:type="gramEnd"/>
      <w:r w:rsidRPr="00506698">
        <w:t>.</w:t>
      </w:r>
    </w:p>
    <w:p w14:paraId="03E1EABB" w14:textId="77777777" w:rsidR="00E97524" w:rsidRPr="00506698" w:rsidRDefault="0082309F" w:rsidP="00523F4A">
      <w:pPr>
        <w:spacing w:after="140" w:line="288" w:lineRule="auto"/>
      </w:pPr>
      <w:r w:rsidRPr="00506698">
        <w:rPr>
          <w:b/>
          <w:bCs/>
        </w:rPr>
        <w:t xml:space="preserve">Note. </w:t>
      </w:r>
      <w:r w:rsidRPr="00506698">
        <w:t>The existing rule uses the shorter term “electronic verification device” in (f) but “electronic bingo number verification device” in (e). Conforming both to the longer, defined term eliminates an internal inconsistency that could otherwise be read as referring to two different devices.</w:t>
      </w:r>
    </w:p>
    <w:p w14:paraId="0CF6ADDA" w14:textId="77777777" w:rsidR="00E97524" w:rsidRPr="00506698" w:rsidRDefault="00E97524" w:rsidP="00523F4A">
      <w:pPr>
        <w:pBdr>
          <w:bottom w:val="single" w:sz="6" w:space="6" w:color="888888"/>
        </w:pBdr>
        <w:spacing w:before="80" w:after="160"/>
      </w:pPr>
    </w:p>
    <w:p w14:paraId="6E783439" w14:textId="59647B85" w:rsidR="00E97524" w:rsidRPr="00506698" w:rsidRDefault="0082309F" w:rsidP="00506698">
      <w:pPr>
        <w:pStyle w:val="Heading2"/>
      </w:pPr>
      <w:r w:rsidRPr="00506698">
        <w:t>Part 3.  </w:t>
      </w:r>
      <w:r w:rsidR="00066E4B" w:rsidRPr="00506698">
        <w:t>C</w:t>
      </w:r>
      <w:r w:rsidRPr="00506698">
        <w:t>onforming amendment for pull tabs</w:t>
      </w:r>
    </w:p>
    <w:p w14:paraId="1478591C" w14:textId="77777777" w:rsidR="00E97524" w:rsidRPr="00506698" w:rsidRDefault="0082309F" w:rsidP="00523F4A">
      <w:pPr>
        <w:spacing w:after="140" w:line="288" w:lineRule="auto"/>
      </w:pPr>
      <w:r w:rsidRPr="00506698">
        <w:t>If the Secretary of State wishes to make the device’s scope as to pull tabs explicit in the operative rule (in addition to the Rule 1 definition), a parallel sentence may be added to Rule 5 (Sale and use of Pull Tabs). One option:</w:t>
      </w:r>
    </w:p>
    <w:p w14:paraId="67FF37F3" w14:textId="77777777" w:rsidR="00E97524" w:rsidRPr="00506698" w:rsidRDefault="0082309F" w:rsidP="00523F4A">
      <w:pPr>
        <w:spacing w:after="100" w:line="288" w:lineRule="auto"/>
        <w:ind w:left="720"/>
      </w:pPr>
      <w:r w:rsidRPr="00506698">
        <w:rPr>
          <w:b/>
          <w:bCs/>
        </w:rPr>
        <w:t>5.[ </w:t>
      </w:r>
      <w:proofErr w:type="gramStart"/>
      <w:r w:rsidRPr="00506698">
        <w:rPr>
          <w:b/>
          <w:bCs/>
        </w:rPr>
        <w:t>  ]</w:t>
      </w:r>
      <w:proofErr w:type="gramEnd"/>
      <w:r w:rsidRPr="00506698">
        <w:rPr>
          <w:b/>
          <w:bCs/>
        </w:rPr>
        <w:t xml:space="preserve">  Verification of winning pull tabs. </w:t>
      </w:r>
      <w:r w:rsidRPr="00506698">
        <w:t xml:space="preserve">A licensee may use an electronic bingo number verification device, as defined in Rule </w:t>
      </w:r>
      <w:proofErr w:type="gramStart"/>
      <w:r w:rsidRPr="00506698">
        <w:t>1.[  ]</w:t>
      </w:r>
      <w:proofErr w:type="gramEnd"/>
      <w:r w:rsidRPr="00506698">
        <w:t>, to verify the winning combination on a pull tab ticket.</w:t>
      </w:r>
    </w:p>
    <w:p w14:paraId="451248A2" w14:textId="77777777" w:rsidR="00E97524" w:rsidRPr="00506698" w:rsidRDefault="0082309F" w:rsidP="00523F4A">
      <w:pPr>
        <w:spacing w:after="140" w:line="288" w:lineRule="auto"/>
      </w:pPr>
      <w:r w:rsidRPr="00506698">
        <w:t>Inclusion in Rule 5 is not strictly necessary to authorize the use of the device on pull tabs — the Rule 1 definition already reaches pull tabs by its terms — but it removes any ambiguity at the point of use.</w:t>
      </w:r>
    </w:p>
    <w:p w14:paraId="69794325" w14:textId="77777777" w:rsidR="00E97524" w:rsidRPr="00506698" w:rsidRDefault="00E97524" w:rsidP="00523F4A">
      <w:pPr>
        <w:pBdr>
          <w:bottom w:val="single" w:sz="6" w:space="6" w:color="888888"/>
        </w:pBdr>
        <w:spacing w:before="80" w:after="160"/>
      </w:pPr>
    </w:p>
    <w:p w14:paraId="6C11C98A" w14:textId="77777777" w:rsidR="00E97524" w:rsidRPr="00506698" w:rsidRDefault="0082309F" w:rsidP="00506698">
      <w:pPr>
        <w:pStyle w:val="Heading2"/>
      </w:pPr>
      <w:r w:rsidRPr="00506698">
        <w:t>Part 4.  Citation verification before filing</w:t>
      </w:r>
    </w:p>
    <w:p w14:paraId="016DB0F1" w14:textId="77777777" w:rsidR="00E97524" w:rsidRPr="00506698" w:rsidRDefault="0082309F" w:rsidP="00523F4A">
      <w:pPr>
        <w:spacing w:after="140" w:line="288" w:lineRule="auto"/>
      </w:pPr>
      <w:r w:rsidRPr="00506698">
        <w:t>The following pinpoint citations should be confirmed against the current official text of the Colorado Revised Statutes and 8 CCR 1505-2 immediately before filing. Subsection numbering in this part of the code has been renumbered more than once:</w:t>
      </w:r>
    </w:p>
    <w:p w14:paraId="6829C020" w14:textId="77777777" w:rsidR="00E97524" w:rsidRPr="00506698" w:rsidRDefault="0082309F" w:rsidP="00523F4A">
      <w:pPr>
        <w:spacing w:after="140" w:line="288" w:lineRule="auto"/>
        <w:ind w:left="360"/>
      </w:pPr>
      <w:r w:rsidRPr="00506698">
        <w:t>•   § 24-4-103, C.R.S. (Colorado Administrative Procedure Act).</w:t>
      </w:r>
    </w:p>
    <w:p w14:paraId="24BC7CC5" w14:textId="77777777" w:rsidR="00E97524" w:rsidRPr="00506698" w:rsidRDefault="0082309F" w:rsidP="00523F4A">
      <w:pPr>
        <w:spacing w:after="140" w:line="288" w:lineRule="auto"/>
        <w:ind w:left="360"/>
      </w:pPr>
      <w:r w:rsidRPr="00506698">
        <w:t>•   § 24-21-602(7), C.R.S. (definition of “card”).</w:t>
      </w:r>
    </w:p>
    <w:p w14:paraId="6E0B5B25" w14:textId="77777777" w:rsidR="00E97524" w:rsidRPr="00506698" w:rsidRDefault="0082309F" w:rsidP="00523F4A">
      <w:pPr>
        <w:spacing w:after="140" w:line="288" w:lineRule="auto"/>
        <w:ind w:left="360"/>
      </w:pPr>
      <w:r w:rsidRPr="00506698">
        <w:t>•   § 24-21-602(16), C.R.S. (definition of “equipment”).</w:t>
      </w:r>
    </w:p>
    <w:p w14:paraId="44B48284" w14:textId="77777777" w:rsidR="00E97524" w:rsidRPr="00506698" w:rsidRDefault="0082309F" w:rsidP="00523F4A">
      <w:pPr>
        <w:spacing w:after="140" w:line="288" w:lineRule="auto"/>
        <w:ind w:left="360"/>
      </w:pPr>
      <w:r w:rsidRPr="00506698">
        <w:t>•   § 24-21-602(40.5), C.R.S. (requirements for cards used in a bingo strip card game).</w:t>
      </w:r>
    </w:p>
    <w:p w14:paraId="5BFFE754" w14:textId="77777777" w:rsidR="00E97524" w:rsidRPr="00506698" w:rsidRDefault="0082309F" w:rsidP="00523F4A">
      <w:pPr>
        <w:spacing w:after="140" w:line="288" w:lineRule="auto"/>
        <w:ind w:left="360"/>
      </w:pPr>
      <w:r w:rsidRPr="00506698">
        <w:t>•   § 24-21-603, C.R.S. (rulemaking authority).</w:t>
      </w:r>
    </w:p>
    <w:p w14:paraId="035A7881" w14:textId="77777777" w:rsidR="00E97524" w:rsidRPr="00506698" w:rsidRDefault="0082309F" w:rsidP="00523F4A">
      <w:pPr>
        <w:spacing w:after="140" w:line="288" w:lineRule="auto"/>
        <w:ind w:left="360"/>
      </w:pPr>
      <w:r w:rsidRPr="00506698">
        <w:t>•   § 24-21-617(11), C.R.S. (manufacturer/supplier channel for equipment).</w:t>
      </w:r>
    </w:p>
    <w:p w14:paraId="40CDB16C" w14:textId="77777777" w:rsidR="00E97524" w:rsidRPr="00506698" w:rsidRDefault="0082309F" w:rsidP="00523F4A">
      <w:pPr>
        <w:spacing w:after="140" w:line="288" w:lineRule="auto"/>
        <w:ind w:left="360"/>
      </w:pPr>
      <w:r w:rsidRPr="00506698">
        <w:t>•   § 24-21-618(7)(a)–(d), C.R.S.</w:t>
      </w:r>
    </w:p>
    <w:p w14:paraId="2E1C5DCB" w14:textId="77777777" w:rsidR="00E97524" w:rsidRPr="00506698" w:rsidRDefault="0082309F" w:rsidP="00523F4A">
      <w:pPr>
        <w:spacing w:after="140" w:line="288" w:lineRule="auto"/>
        <w:ind w:left="360"/>
      </w:pPr>
      <w:r w:rsidRPr="00506698">
        <w:t>•   § 24-21-618(8), C.R.S.</w:t>
      </w:r>
    </w:p>
    <w:p w14:paraId="1146FB42" w14:textId="77777777" w:rsidR="00E97524" w:rsidRPr="00506698" w:rsidRDefault="0082309F" w:rsidP="00523F4A">
      <w:pPr>
        <w:spacing w:after="140" w:line="288" w:lineRule="auto"/>
        <w:ind w:left="360"/>
      </w:pPr>
      <w:r w:rsidRPr="00506698">
        <w:t>•   Rule 1.18 (“Strip bingo card”).</w:t>
      </w:r>
    </w:p>
    <w:p w14:paraId="6B21C387" w14:textId="77777777" w:rsidR="00E97524" w:rsidRPr="00506698" w:rsidRDefault="0082309F" w:rsidP="00523F4A">
      <w:pPr>
        <w:spacing w:after="140" w:line="288" w:lineRule="auto"/>
        <w:ind w:left="360"/>
      </w:pPr>
      <w:r w:rsidRPr="00506698">
        <w:t>•   Rule 1 “Pack” definition.</w:t>
      </w:r>
    </w:p>
    <w:p w14:paraId="095706DC" w14:textId="77777777" w:rsidR="00E97524" w:rsidRPr="00506698" w:rsidRDefault="0082309F" w:rsidP="00523F4A">
      <w:pPr>
        <w:spacing w:after="140" w:line="288" w:lineRule="auto"/>
        <w:ind w:left="360"/>
      </w:pPr>
      <w:r w:rsidRPr="00506698">
        <w:t>•   Rule 3.1.7(d), (e), (f).</w:t>
      </w:r>
    </w:p>
    <w:p w14:paraId="6AAEE04A" w14:textId="77777777" w:rsidR="00E97524" w:rsidRPr="00506698" w:rsidRDefault="0082309F" w:rsidP="00523F4A">
      <w:pPr>
        <w:spacing w:after="140" w:line="288" w:lineRule="auto"/>
        <w:ind w:left="360"/>
      </w:pPr>
      <w:r w:rsidRPr="00506698">
        <w:t>•   Rule 4.1.4 (sale of individual disposable cards, including strip bingo cards).</w:t>
      </w:r>
    </w:p>
    <w:p w14:paraId="51DF63D4" w14:textId="77777777" w:rsidR="00E97524" w:rsidRPr="00506698" w:rsidRDefault="0082309F" w:rsidP="00523F4A">
      <w:pPr>
        <w:spacing w:after="140" w:line="288" w:lineRule="auto"/>
        <w:ind w:left="360"/>
      </w:pPr>
      <w:r w:rsidRPr="00506698">
        <w:t>•   Rule 4.2.3 (manufacturer’s identification number requirement).</w:t>
      </w:r>
    </w:p>
    <w:p w14:paraId="020599E8" w14:textId="77777777" w:rsidR="00E97524" w:rsidRPr="00506698" w:rsidRDefault="0082309F" w:rsidP="00523F4A">
      <w:pPr>
        <w:spacing w:after="140" w:line="288" w:lineRule="auto"/>
        <w:ind w:left="360"/>
      </w:pPr>
      <w:r w:rsidRPr="00506698">
        <w:t>•   Rule 6 (Electronic Bingo Aid Devices).</w:t>
      </w:r>
    </w:p>
    <w:p w14:paraId="2BEDFD40" w14:textId="77777777" w:rsidR="00E97524" w:rsidRPr="00506698" w:rsidRDefault="0082309F" w:rsidP="00523F4A">
      <w:pPr>
        <w:spacing w:after="140" w:line="288" w:lineRule="auto"/>
        <w:ind w:left="360"/>
      </w:pPr>
      <w:r w:rsidRPr="00506698">
        <w:t>•   Rule 13 (Manufacturer and Supplier Licensees).</w:t>
      </w:r>
    </w:p>
    <w:sectPr w:rsidR="00E97524" w:rsidRPr="0050669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AEAB" w14:textId="77777777" w:rsidR="006C1D93" w:rsidRDefault="006C1D93" w:rsidP="006C1D93">
      <w:r>
        <w:separator/>
      </w:r>
    </w:p>
  </w:endnote>
  <w:endnote w:type="continuationSeparator" w:id="0">
    <w:p w14:paraId="686E8F33" w14:textId="77777777" w:rsidR="006C1D93" w:rsidRDefault="006C1D93" w:rsidP="006C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0D6F" w14:textId="77777777" w:rsidR="006C1D93" w:rsidRDefault="006C1D93" w:rsidP="006C1D93">
      <w:r>
        <w:separator/>
      </w:r>
    </w:p>
  </w:footnote>
  <w:footnote w:type="continuationSeparator" w:id="0">
    <w:p w14:paraId="21B61FBD" w14:textId="77777777" w:rsidR="006C1D93" w:rsidRDefault="006C1D93" w:rsidP="006C1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C23A9"/>
    <w:multiLevelType w:val="hybridMultilevel"/>
    <w:tmpl w:val="6EEE13EA"/>
    <w:lvl w:ilvl="0" w:tplc="6EA63FCA">
      <w:start w:val="1"/>
      <w:numFmt w:val="bullet"/>
      <w:lvlText w:val="●"/>
      <w:lvlJc w:val="left"/>
      <w:pPr>
        <w:ind w:left="720" w:hanging="360"/>
      </w:pPr>
    </w:lvl>
    <w:lvl w:ilvl="1" w:tplc="7BFE21B4">
      <w:start w:val="1"/>
      <w:numFmt w:val="bullet"/>
      <w:lvlText w:val="○"/>
      <w:lvlJc w:val="left"/>
      <w:pPr>
        <w:ind w:left="1440" w:hanging="360"/>
      </w:pPr>
    </w:lvl>
    <w:lvl w:ilvl="2" w:tplc="5ED8DBC2">
      <w:start w:val="1"/>
      <w:numFmt w:val="bullet"/>
      <w:lvlText w:val="■"/>
      <w:lvlJc w:val="left"/>
      <w:pPr>
        <w:ind w:left="2160" w:hanging="360"/>
      </w:pPr>
    </w:lvl>
    <w:lvl w:ilvl="3" w:tplc="5A1AFF4A">
      <w:start w:val="1"/>
      <w:numFmt w:val="bullet"/>
      <w:lvlText w:val="●"/>
      <w:lvlJc w:val="left"/>
      <w:pPr>
        <w:ind w:left="2880" w:hanging="360"/>
      </w:pPr>
    </w:lvl>
    <w:lvl w:ilvl="4" w:tplc="82F0D24A">
      <w:start w:val="1"/>
      <w:numFmt w:val="bullet"/>
      <w:lvlText w:val="○"/>
      <w:lvlJc w:val="left"/>
      <w:pPr>
        <w:ind w:left="3600" w:hanging="360"/>
      </w:pPr>
    </w:lvl>
    <w:lvl w:ilvl="5" w:tplc="FF46A5EC">
      <w:start w:val="1"/>
      <w:numFmt w:val="bullet"/>
      <w:lvlText w:val="■"/>
      <w:lvlJc w:val="left"/>
      <w:pPr>
        <w:ind w:left="4320" w:hanging="360"/>
      </w:pPr>
    </w:lvl>
    <w:lvl w:ilvl="6" w:tplc="DC50AB9E">
      <w:start w:val="1"/>
      <w:numFmt w:val="bullet"/>
      <w:lvlText w:val="●"/>
      <w:lvlJc w:val="left"/>
      <w:pPr>
        <w:ind w:left="5040" w:hanging="360"/>
      </w:pPr>
    </w:lvl>
    <w:lvl w:ilvl="7" w:tplc="3ACAA2CA">
      <w:start w:val="1"/>
      <w:numFmt w:val="bullet"/>
      <w:lvlText w:val="●"/>
      <w:lvlJc w:val="left"/>
      <w:pPr>
        <w:ind w:left="5760" w:hanging="360"/>
      </w:pPr>
    </w:lvl>
    <w:lvl w:ilvl="8" w:tplc="BC128C28">
      <w:start w:val="1"/>
      <w:numFmt w:val="bullet"/>
      <w:lvlText w:val="●"/>
      <w:lvlJc w:val="left"/>
      <w:pPr>
        <w:ind w:left="6480" w:hanging="360"/>
      </w:pPr>
    </w:lvl>
  </w:abstractNum>
  <w:num w:numId="1" w16cid:durableId="17491109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24"/>
    <w:rsid w:val="00066E4B"/>
    <w:rsid w:val="00074AE7"/>
    <w:rsid w:val="000F7606"/>
    <w:rsid w:val="002E68D4"/>
    <w:rsid w:val="0031579B"/>
    <w:rsid w:val="003738D3"/>
    <w:rsid w:val="00506698"/>
    <w:rsid w:val="00523F4A"/>
    <w:rsid w:val="005B0400"/>
    <w:rsid w:val="006C1D93"/>
    <w:rsid w:val="0072112D"/>
    <w:rsid w:val="00797B45"/>
    <w:rsid w:val="008028D5"/>
    <w:rsid w:val="0082309F"/>
    <w:rsid w:val="00926682"/>
    <w:rsid w:val="00937B56"/>
    <w:rsid w:val="00AD5BDB"/>
    <w:rsid w:val="00B44720"/>
    <w:rsid w:val="00E97524"/>
    <w:rsid w:val="00F5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1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45"/>
  </w:style>
  <w:style w:type="paragraph" w:styleId="Heading1">
    <w:name w:val="heading 1"/>
    <w:basedOn w:val="Normal"/>
    <w:uiPriority w:val="9"/>
    <w:qFormat/>
    <w:rsid w:val="00506698"/>
    <w:pPr>
      <w:spacing w:after="60"/>
      <w:jc w:val="center"/>
      <w:outlineLvl w:val="0"/>
    </w:pPr>
    <w:rPr>
      <w:b/>
      <w:bCs/>
      <w:sz w:val="36"/>
      <w:szCs w:val="36"/>
    </w:rPr>
  </w:style>
  <w:style w:type="paragraph" w:styleId="Heading2">
    <w:name w:val="heading 2"/>
    <w:basedOn w:val="Normal"/>
    <w:uiPriority w:val="9"/>
    <w:unhideWhenUsed/>
    <w:qFormat/>
    <w:rsid w:val="00506698"/>
    <w:pPr>
      <w:spacing w:before="280" w:after="140"/>
      <w:outlineLvl w:val="1"/>
    </w:pPr>
    <w:rPr>
      <w:b/>
      <w:bCs/>
      <w:sz w:val="32"/>
      <w:szCs w:val="32"/>
    </w:rPr>
  </w:style>
  <w:style w:type="paragraph" w:styleId="Heading3">
    <w:name w:val="heading 3"/>
    <w:basedOn w:val="Normal"/>
    <w:uiPriority w:val="9"/>
    <w:unhideWhenUsed/>
    <w:qFormat/>
    <w:rsid w:val="00506698"/>
    <w:pPr>
      <w:spacing w:before="18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926682"/>
  </w:style>
  <w:style w:type="paragraph" w:styleId="Header">
    <w:name w:val="header"/>
    <w:basedOn w:val="Normal"/>
    <w:link w:val="HeaderChar"/>
    <w:uiPriority w:val="99"/>
    <w:unhideWhenUsed/>
    <w:rsid w:val="006C1D93"/>
    <w:pPr>
      <w:tabs>
        <w:tab w:val="center" w:pos="4680"/>
        <w:tab w:val="right" w:pos="9360"/>
      </w:tabs>
    </w:pPr>
  </w:style>
  <w:style w:type="character" w:customStyle="1" w:styleId="HeaderChar">
    <w:name w:val="Header Char"/>
    <w:basedOn w:val="DefaultParagraphFont"/>
    <w:link w:val="Header"/>
    <w:uiPriority w:val="99"/>
    <w:rsid w:val="006C1D93"/>
  </w:style>
  <w:style w:type="paragraph" w:styleId="Footer">
    <w:name w:val="footer"/>
    <w:basedOn w:val="Normal"/>
    <w:link w:val="FooterChar"/>
    <w:uiPriority w:val="99"/>
    <w:unhideWhenUsed/>
    <w:rsid w:val="006C1D93"/>
    <w:pPr>
      <w:tabs>
        <w:tab w:val="center" w:pos="4680"/>
        <w:tab w:val="right" w:pos="9360"/>
      </w:tabs>
    </w:pPr>
  </w:style>
  <w:style w:type="character" w:customStyle="1" w:styleId="FooterChar">
    <w:name w:val="Footer Char"/>
    <w:basedOn w:val="DefaultParagraphFont"/>
    <w:link w:val="Footer"/>
    <w:uiPriority w:val="99"/>
    <w:rsid w:val="006C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41C5B4B954745A77064A8F4C21D6A" ma:contentTypeVersion="14" ma:contentTypeDescription="Create a new document." ma:contentTypeScope="" ma:versionID="f8804ffe30419d9909e5f4d9fab4c8ba">
  <xsd:schema xmlns:xsd="http://www.w3.org/2001/XMLSchema" xmlns:xs="http://www.w3.org/2001/XMLSchema" xmlns:p="http://schemas.microsoft.com/office/2006/metadata/properties" xmlns:ns2="020bf900-9e6b-4e53-929a-99bffc379680" xmlns:ns3="6e8f6ed2-6e68-400b-b962-dc2d623f73df" targetNamespace="http://schemas.microsoft.com/office/2006/metadata/properties" ma:root="true" ma:fieldsID="f996a32c2a194b7e11f341f0286965d4" ns2:_="" ns3:_="">
    <xsd:import namespace="020bf900-9e6b-4e53-929a-99bffc379680"/>
    <xsd:import namespace="6e8f6ed2-6e68-400b-b962-dc2d623f7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bf900-9e6b-4e53-929a-99bffc379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720d17-7577-462f-b385-95738aee4d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8f6ed2-6e68-400b-b962-dc2d623f73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c988d6-9b8c-4a1d-9796-5e80dd746e60}" ma:internalName="TaxCatchAll" ma:showField="CatchAllData" ma:web="6e8f6ed2-6e68-400b-b962-dc2d623f7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bf900-9e6b-4e53-929a-99bffc379680">
      <Terms xmlns="http://schemas.microsoft.com/office/infopath/2007/PartnerControls"/>
    </lcf76f155ced4ddcb4097134ff3c332f>
    <TaxCatchAll xmlns="6e8f6ed2-6e68-400b-b962-dc2d623f73df" xsi:nil="true"/>
  </documentManagement>
</p:properties>
</file>

<file path=customXml/itemProps1.xml><?xml version="1.0" encoding="utf-8"?>
<ds:datastoreItem xmlns:ds="http://schemas.openxmlformats.org/officeDocument/2006/customXml" ds:itemID="{52A9CC68-9427-4C8A-9631-92508997A109}"/>
</file>

<file path=customXml/itemProps2.xml><?xml version="1.0" encoding="utf-8"?>
<ds:datastoreItem xmlns:ds="http://schemas.openxmlformats.org/officeDocument/2006/customXml" ds:itemID="{D72EB7AB-A713-4F63-BB22-678EE08E5E6E}"/>
</file>

<file path=customXml/itemProps3.xml><?xml version="1.0" encoding="utf-8"?>
<ds:datastoreItem xmlns:ds="http://schemas.openxmlformats.org/officeDocument/2006/customXml" ds:itemID="{4D363D29-371D-496E-B95A-55D81C9B7BAF}"/>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2026-05-20T21:49:00Z</dcterms:created>
  <dcterms:modified xsi:type="dcterms:W3CDTF">2026-05-20T21:49:00Z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e4beaa-c4ba-4ea9-a1f4-4e52626a3d73_Enabled">
    <vt:lpwstr>true</vt:lpwstr>
  </property>
  <property fmtid="{D5CDD505-2E9C-101B-9397-08002B2CF9AE}" pid="3" name="MSIP_Label_59e4beaa-c4ba-4ea9-a1f4-4e52626a3d73_SetDate">
    <vt:lpwstr>2026-05-20T21:49:38Z</vt:lpwstr>
  </property>
  <property fmtid="{D5CDD505-2E9C-101B-9397-08002B2CF9AE}" pid="4" name="MSIP_Label_59e4beaa-c4ba-4ea9-a1f4-4e52626a3d73_Method">
    <vt:lpwstr>Standard</vt:lpwstr>
  </property>
  <property fmtid="{D5CDD505-2E9C-101B-9397-08002B2CF9AE}" pid="5" name="MSIP_Label_59e4beaa-c4ba-4ea9-a1f4-4e52626a3d73_Name">
    <vt:lpwstr>defa4170-0d19-0005-0004-bc88714345d2</vt:lpwstr>
  </property>
  <property fmtid="{D5CDD505-2E9C-101B-9397-08002B2CF9AE}" pid="6" name="MSIP_Label_59e4beaa-c4ba-4ea9-a1f4-4e52626a3d73_SiteId">
    <vt:lpwstr>58e69e55-1d13-4102-aac7-ea2947430191</vt:lpwstr>
  </property>
  <property fmtid="{D5CDD505-2E9C-101B-9397-08002B2CF9AE}" pid="7" name="MSIP_Label_59e4beaa-c4ba-4ea9-a1f4-4e52626a3d73_ActionId">
    <vt:lpwstr>1880184e-daa0-4cea-aa52-e45e3217b3fe</vt:lpwstr>
  </property>
  <property fmtid="{D5CDD505-2E9C-101B-9397-08002B2CF9AE}" pid="8" name="MSIP_Label_59e4beaa-c4ba-4ea9-a1f4-4e52626a3d73_ContentBits">
    <vt:lpwstr>0</vt:lpwstr>
  </property>
  <property fmtid="{D5CDD505-2E9C-101B-9397-08002B2CF9AE}" pid="9" name="MSIP_Label_59e4beaa-c4ba-4ea9-a1f4-4e52626a3d73_Tag">
    <vt:lpwstr>10, 3, 0, 1</vt:lpwstr>
  </property>
  <property fmtid="{D5CDD505-2E9C-101B-9397-08002B2CF9AE}" pid="10" name="ContentTypeId">
    <vt:lpwstr>0x010100C6541C5B4B954745A77064A8F4C21D6A</vt:lpwstr>
  </property>
  <property fmtid="{D5CDD505-2E9C-101B-9397-08002B2CF9AE}" pid="11" name="GrammarlyDocumentId">
    <vt:lpwstr>0ef9f943-8553-429e-ba10-e00f9b4c84f8</vt:lpwstr>
  </property>
</Properties>
</file>